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Minutes of Meeting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4878"/>
        <w:tblGridChange w:id="0">
          <w:tblGrid>
            <w:gridCol w:w="4698"/>
            <w:gridCol w:w="4878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Title: -   OBC Cell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date: - </w:t>
            </w:r>
            <w:sdt>
              <w:sdtPr>
                <w:tag w:val="goog_rdk_0"/>
              </w:sdtPr>
              <w:sdtContent>
                <w:ins w:author="Kalidas Bhawale" w:id="0" w:date="2024-03-23T10:26:41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16</w:t>
                  </w:r>
                </w:ins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Time: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2.00 pm-3.00 pm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768"/>
        <w:tblGridChange w:id="0">
          <w:tblGrid>
            <w:gridCol w:w="2808"/>
            <w:gridCol w:w="676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Room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Swati More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1: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 counsel and guide OBC students and help them to manage academic and personal issues of college life effectively.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members of the committee briefed about the scholarship available for the OBC students and the details regarding scholarships availed by the students for the academic year.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It was also ensured that the OBC students get representation in Scholar Support Programme.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grievances of the students were discussed and reported as nil grievances for OBC students for the academic year.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Information was taken about the seats available and actual admission of OBC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having a thorough discussion and making sure that all agenda sets for the meeting were discussed, the speaker ended the meeting after proposing the vote of thanks.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2: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guide OBC students to appear for GATE exam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Personalized counseling sessions to understand the GATE exam pattern and syllabus.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strategy development based on individual strengths and areas of improvement.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 recommendations for study materials, online courses, and mock tests.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Tips and techniques for time management during the exam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1A">
          <w:pPr>
            <w:shd w:fill="ffffff" w:val="clear"/>
            <w:spacing w:after="0" w:line="240" w:lineRule="auto"/>
            <w:ind w:left="0" w:firstLine="0"/>
            <w:jc w:val="both"/>
            <w:rPr>
              <w:ins w:author="Kalidas Bhawale" w:id="1" w:date="2024-03-23T10:24:52Z"/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222222"/>
              <w:sz w:val="24"/>
              <w:szCs w:val="24"/>
              <w:rtl w:val="0"/>
            </w:rPr>
            <w:t xml:space="preserve">Agenda No. 2: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To discuss faculty issues</w:t>
          </w:r>
          <w:sdt>
            <w:sdtPr>
              <w:tag w:val="goog_rdk_1"/>
            </w:sdtPr>
            <w:sdtContent>
              <w:ins w:author="Kalidas Bhawale" w:id="1" w:date="2024-03-23T10:24:52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1B">
          <w:pPr>
            <w:numPr>
              <w:ilvl w:val="0"/>
              <w:numId w:val="1"/>
            </w:numPr>
            <w:shd w:fill="ffffff" w:val="clear"/>
            <w:spacing w:after="0" w:line="240" w:lineRule="auto"/>
            <w:ind w:left="720" w:hanging="360"/>
            <w:jc w:val="both"/>
            <w:rPr>
              <w:ins w:author="Kalidas Bhawale" w:id="1" w:date="2024-03-23T10:24:52Z"/>
              <w:rFonts w:ascii="Times New Roman" w:cs="Times New Roman" w:eastAsia="Times New Roman" w:hAnsi="Times New Roman"/>
              <w:sz w:val="24"/>
              <w:szCs w:val="24"/>
            </w:rPr>
          </w:pPr>
          <w:sdt>
            <w:sdtPr>
              <w:tag w:val="goog_rdk_3"/>
            </w:sdtPr>
            <w:sdtContent>
              <w:ins w:author="Kalidas Bhawale" w:id="1" w:date="2024-03-23T10:24:52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Sharing experiences and challenges faced by OBC faculty members.</w:t>
                </w:r>
              </w:ins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1C">
          <w:pPr>
            <w:numPr>
              <w:ilvl w:val="0"/>
              <w:numId w:val="1"/>
            </w:numPr>
            <w:shd w:fill="ffffff" w:val="clear"/>
            <w:spacing w:after="0" w:line="240" w:lineRule="auto"/>
            <w:ind w:left="720" w:hanging="360"/>
            <w:jc w:val="both"/>
            <w:rPr>
              <w:ins w:author="Kalidas Bhawale" w:id="1" w:date="2024-03-23T10:24:52Z"/>
              <w:rFonts w:ascii="Times New Roman" w:cs="Times New Roman" w:eastAsia="Times New Roman" w:hAnsi="Times New Roman"/>
              <w:sz w:val="24"/>
              <w:szCs w:val="24"/>
            </w:rPr>
          </w:pPr>
          <w:sdt>
            <w:sdtPr>
              <w:tag w:val="goog_rdk_5"/>
            </w:sdtPr>
            <w:sdtContent>
              <w:ins w:author="Kalidas Bhawale" w:id="1" w:date="2024-03-23T10:24:52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Identifying common issues and concerns.</w:t>
                </w:r>
              </w:ins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1D">
          <w:pPr>
            <w:numPr>
              <w:ilvl w:val="0"/>
              <w:numId w:val="1"/>
            </w:numPr>
            <w:shd w:fill="ffffff" w:val="clear"/>
            <w:spacing w:after="0" w:line="240" w:lineRule="auto"/>
            <w:ind w:left="720" w:hanging="360"/>
            <w:jc w:val="both"/>
            <w:rPr>
              <w:ins w:author="Kalidas Bhawale" w:id="1" w:date="2024-03-23T10:24:52Z"/>
              <w:rFonts w:ascii="Times New Roman" w:cs="Times New Roman" w:eastAsia="Times New Roman" w:hAnsi="Times New Roman"/>
              <w:sz w:val="24"/>
              <w:szCs w:val="24"/>
            </w:rPr>
          </w:pPr>
          <w:sdt>
            <w:sdtPr>
              <w:tag w:val="goog_rdk_7"/>
            </w:sdtPr>
            <w:sdtContent>
              <w:ins w:author="Kalidas Bhawale" w:id="1" w:date="2024-03-23T10:24:52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Brainstorming solutions and support mechanisms.</w:t>
                </w:r>
              </w:ins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1E">
          <w:pPr>
            <w:numPr>
              <w:ilvl w:val="0"/>
              <w:numId w:val="1"/>
            </w:numPr>
            <w:shd w:fill="ffffff" w:val="clear"/>
            <w:spacing w:after="0" w:line="240" w:lineRule="auto"/>
            <w:ind w:left="720" w:hanging="360"/>
            <w:jc w:val="both"/>
            <w:rPr>
              <w:ins w:author="Kalidas Bhawale" w:id="1" w:date="2024-03-23T10:24:52Z"/>
              <w:rFonts w:ascii="Times New Roman" w:cs="Times New Roman" w:eastAsia="Times New Roman" w:hAnsi="Times New Roman"/>
              <w:sz w:val="24"/>
              <w:szCs w:val="24"/>
            </w:rPr>
          </w:pPr>
          <w:sdt>
            <w:sdtPr>
              <w:tag w:val="goog_rdk_9"/>
            </w:sdtPr>
            <w:sdtContent>
              <w:ins w:author="Kalidas Bhawale" w:id="1" w:date="2024-03-23T10:24:52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Open floor for discussions and suggestions.</w:t>
                </w:r>
              </w:ins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1F">
          <w:pPr>
            <w:shd w:fill="ffffff" w:val="clear"/>
            <w:spacing w:after="0" w:line="240" w:lineRule="auto"/>
            <w:jc w:val="both"/>
            <w:rPr>
              <w:ins w:author="Kalidas Bhawale" w:id="1" w:date="2024-03-23T10:24:52Z"/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sdt>
            <w:sdtPr>
              <w:tag w:val="goog_rdk_11"/>
            </w:sdtPr>
            <w:sdtContent>
              <w:ins w:author="Kalidas Bhawale" w:id="1" w:date="2024-03-23T10:24:52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13"/>
      </w:sdtPr>
      <w:sdtContent>
        <w:p w:rsidR="00000000" w:rsidDel="00000000" w:rsidP="00000000" w:rsidRDefault="00000000" w:rsidRPr="00000000" w14:paraId="00000021">
          <w:pPr>
            <w:shd w:fill="454654" w:val="clear"/>
            <w:spacing w:after="220" w:before="22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PrChange w:author="Kalidas Bhawale" w:id="2" w:date="2024-03-23T10:24:24Z">
                <w:rPr>
                  <w:rFonts w:ascii="Roboto" w:cs="Roboto" w:eastAsia="Roboto" w:hAnsi="Roboto"/>
                  <w:color w:val="ffffff"/>
                  <w:sz w:val="23"/>
                  <w:szCs w:val="23"/>
                </w:rPr>
              </w:rPrChange>
            </w:rPr>
            <w:pPrChange w:author="Kalidas Bhawale" w:id="0" w:date="2024-03-23T10:24:24Z">
              <w:pPr>
                <w:numPr>
                  <w:ilvl w:val="0"/>
                  <w:numId w:val="3"/>
                </w:numPr>
                <w:shd w:fill="454654" w:val="clear"/>
                <w:spacing w:after="220" w:before="220" w:line="240" w:lineRule="auto"/>
                <w:ind w:left="720" w:hanging="360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members presents in the meeting </w:t>
      </w:r>
    </w:p>
    <w:tbl>
      <w:tblPr>
        <w:tblStyle w:val="Table3"/>
        <w:tblW w:w="7654.000000000001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405"/>
        <w:gridCol w:w="2006"/>
        <w:gridCol w:w="2448"/>
        <w:tblGridChange w:id="0">
          <w:tblGrid>
            <w:gridCol w:w="795"/>
            <w:gridCol w:w="2405"/>
            <w:gridCol w:w="2006"/>
            <w:gridCol w:w="244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Swati More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Yashwantrao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Ishwar Lamture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clerk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Non-Teaching 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Atharva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Anikesh Mhatre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4575" cy="1123950"/>
          <wp:effectExtent b="0" l="0" r="0" t="0"/>
          <wp:docPr descr="csmit letter.jpg" id="4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46F0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46F0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EcgLLUNLFpMafCSzSpC9zTUzg==">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2024-03-23T09:24:00Z</dcterms:created>
  <dc:creator>CSMIT</dc:creator>
</cp:coreProperties>
</file>